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A8C5" w14:textId="66E847E7" w:rsidR="00BB2CC7" w:rsidRPr="00872A25" w:rsidRDefault="00872A25" w:rsidP="00BB2CC7">
      <w:pPr>
        <w:pStyle w:val="Header"/>
        <w:tabs>
          <w:tab w:val="clear" w:pos="4153"/>
          <w:tab w:val="clear" w:pos="8306"/>
          <w:tab w:val="left" w:pos="4536"/>
        </w:tabs>
        <w:jc w:val="center"/>
        <w:rPr>
          <w:rFonts w:ascii="Arial Nova Light" w:hAnsi="Arial Nova Light"/>
          <w:b/>
          <w:bCs/>
        </w:rPr>
      </w:pPr>
      <w:ins w:id="0" w:author="Gemma Smith" w:date="2025-02-22T11:42:00Z" w16du:dateUtc="2025-02-22T11:42:00Z">
        <w:r>
          <w:rPr>
            <w:rFonts w:ascii="Arial Nova Light" w:hAnsi="Arial Nova Light"/>
            <w:b/>
            <w:bCs/>
            <w:noProof/>
          </w:rPr>
          <w:drawing>
            <wp:anchor distT="0" distB="0" distL="114300" distR="114300" simplePos="0" relativeHeight="251658240" behindDoc="0" locked="0" layoutInCell="1" allowOverlap="1" wp14:anchorId="781B630C" wp14:editId="0299EA15">
              <wp:simplePos x="0" y="0"/>
              <wp:positionH relativeFrom="column">
                <wp:posOffset>160020</wp:posOffset>
              </wp:positionH>
              <wp:positionV relativeFrom="paragraph">
                <wp:posOffset>-121920</wp:posOffset>
              </wp:positionV>
              <wp:extent cx="1047806" cy="1043940"/>
              <wp:effectExtent l="0" t="0" r="0" b="0"/>
              <wp:wrapNone/>
              <wp:docPr id="1888769056" name="Picture 1" descr="A sun and rainbow painted on a white surface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8769056" name="Picture 1" descr="A sun and rainbow painted on a white surface&#10;&#10;AI-generated content may be incorrect.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806" cy="1043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BB2CC7" w:rsidRPr="00872A25">
        <w:rPr>
          <w:rFonts w:ascii="Arial Nova Light" w:hAnsi="Arial Nova Light"/>
          <w:b/>
          <w:bCs/>
        </w:rPr>
        <w:t>Person Specification</w:t>
      </w:r>
    </w:p>
    <w:p w14:paraId="289555F3" w14:textId="77777777" w:rsidR="00BB2CC7" w:rsidRPr="00872A25" w:rsidRDefault="00BB2CC7" w:rsidP="00BB2CC7">
      <w:pPr>
        <w:pStyle w:val="Header"/>
        <w:tabs>
          <w:tab w:val="clear" w:pos="4153"/>
          <w:tab w:val="clear" w:pos="8306"/>
          <w:tab w:val="left" w:pos="4536"/>
        </w:tabs>
        <w:jc w:val="center"/>
        <w:rPr>
          <w:rFonts w:ascii="Arial Nova Light" w:hAnsi="Arial Nova Light"/>
          <w:b/>
          <w:bCs/>
        </w:rPr>
      </w:pPr>
    </w:p>
    <w:p w14:paraId="040F1097" w14:textId="77777777" w:rsidR="00BB2CC7" w:rsidRPr="00872A25" w:rsidRDefault="00BB2CC7" w:rsidP="00BB2CC7">
      <w:pPr>
        <w:pStyle w:val="Header"/>
        <w:tabs>
          <w:tab w:val="clear" w:pos="4153"/>
          <w:tab w:val="clear" w:pos="8306"/>
          <w:tab w:val="left" w:pos="4536"/>
        </w:tabs>
        <w:jc w:val="center"/>
        <w:rPr>
          <w:rFonts w:ascii="Arial Nova Light" w:hAnsi="Arial Nova Light"/>
        </w:rPr>
      </w:pPr>
      <w:r w:rsidRPr="00872A25">
        <w:rPr>
          <w:rFonts w:ascii="Arial Nova Light" w:hAnsi="Arial Nova Light"/>
          <w:b/>
          <w:bCs/>
        </w:rPr>
        <w:t>JOB TITLE</w:t>
      </w:r>
      <w:r w:rsidRPr="00872A25">
        <w:rPr>
          <w:rFonts w:ascii="Arial Nova Light" w:hAnsi="Arial Nova Light"/>
        </w:rPr>
        <w:t>: Neutral Ground Co-</w:t>
      </w:r>
      <w:r w:rsidR="00D54C99" w:rsidRPr="00872A25">
        <w:rPr>
          <w:rFonts w:ascii="Arial Nova Light" w:hAnsi="Arial Nova Light"/>
        </w:rPr>
        <w:t>Coordinator</w:t>
      </w:r>
      <w:r w:rsidRPr="00872A25">
        <w:rPr>
          <w:rFonts w:ascii="Arial Nova Light" w:hAnsi="Arial Nova Light"/>
        </w:rPr>
        <w:t xml:space="preserve"> </w:t>
      </w:r>
    </w:p>
    <w:p w14:paraId="50FC2501" w14:textId="77777777" w:rsidR="00BB2CC7" w:rsidRPr="00872A25" w:rsidRDefault="00BB2CC7" w:rsidP="00BB2CC7">
      <w:pPr>
        <w:pStyle w:val="Header"/>
        <w:tabs>
          <w:tab w:val="clear" w:pos="4153"/>
          <w:tab w:val="clear" w:pos="8306"/>
          <w:tab w:val="left" w:pos="4536"/>
        </w:tabs>
        <w:jc w:val="center"/>
        <w:rPr>
          <w:rFonts w:ascii="Arial Nova Light" w:hAnsi="Arial Nova Light"/>
        </w:rPr>
      </w:pPr>
    </w:p>
    <w:p w14:paraId="74248162" w14:textId="77777777" w:rsidR="00BB2CC7" w:rsidRPr="00872A25" w:rsidRDefault="00BB2CC7" w:rsidP="00BB2CC7">
      <w:pPr>
        <w:pStyle w:val="Header"/>
        <w:tabs>
          <w:tab w:val="clear" w:pos="4153"/>
          <w:tab w:val="clear" w:pos="8306"/>
          <w:tab w:val="left" w:pos="4536"/>
        </w:tabs>
        <w:jc w:val="both"/>
        <w:rPr>
          <w:rFonts w:ascii="Arial Nova Light" w:hAnsi="Arial Nova Light"/>
        </w:rPr>
      </w:pPr>
    </w:p>
    <w:p w14:paraId="37848DA1" w14:textId="77777777" w:rsidR="00BB2CC7" w:rsidRPr="00872A25" w:rsidRDefault="00BB2CC7" w:rsidP="00BB2CC7">
      <w:pPr>
        <w:pStyle w:val="Header"/>
        <w:tabs>
          <w:tab w:val="clear" w:pos="4153"/>
          <w:tab w:val="clear" w:pos="8306"/>
          <w:tab w:val="left" w:pos="4536"/>
        </w:tabs>
        <w:jc w:val="both"/>
        <w:rPr>
          <w:rFonts w:ascii="Arial Nova Light" w:hAnsi="Arial Nova Light"/>
        </w:rPr>
      </w:pPr>
    </w:p>
    <w:tbl>
      <w:tblPr>
        <w:tblW w:w="0" w:type="auto"/>
        <w:tblInd w:w="2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3"/>
        <w:gridCol w:w="3405"/>
      </w:tblGrid>
      <w:tr w:rsidR="00BB2CC7" w:rsidRPr="00872A25" w14:paraId="306331C9" w14:textId="77777777" w:rsidTr="001C7F2C">
        <w:trPr>
          <w:trHeight w:val="682"/>
        </w:trPr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2B3B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7D28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jc w:val="center"/>
              <w:rPr>
                <w:rFonts w:ascii="Arial Nova Light" w:hAnsi="Arial Nova Light"/>
                <w:b/>
                <w:bCs/>
              </w:rPr>
            </w:pPr>
            <w:r w:rsidRPr="00872A25">
              <w:rPr>
                <w:rFonts w:ascii="Arial Nova Light" w:hAnsi="Arial Nova Light"/>
                <w:b/>
                <w:bCs/>
              </w:rPr>
              <w:t>How measured</w:t>
            </w:r>
          </w:p>
        </w:tc>
      </w:tr>
      <w:tr w:rsidR="00BB2CC7" w:rsidRPr="00872A25" w14:paraId="36DE4381" w14:textId="77777777" w:rsidTr="001C7F2C">
        <w:trPr>
          <w:trHeight w:val="680"/>
        </w:trPr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C615" w14:textId="77777777" w:rsidR="00BB2CC7" w:rsidRPr="00872A25" w:rsidRDefault="00BB2CC7" w:rsidP="001C7F2C">
            <w:pPr>
              <w:widowControl w:val="0"/>
              <w:tabs>
                <w:tab w:val="num" w:pos="576"/>
              </w:tabs>
              <w:autoSpaceDE w:val="0"/>
              <w:autoSpaceDN w:val="0"/>
              <w:adjustRightInd w:val="0"/>
              <w:rPr>
                <w:rFonts w:ascii="Arial Nova Light" w:hAnsi="Arial Nova Light" w:cs="Arial"/>
                <w:b/>
                <w:bCs/>
              </w:rPr>
            </w:pPr>
            <w:r w:rsidRPr="00872A25">
              <w:rPr>
                <w:rFonts w:ascii="Arial Nova Light" w:hAnsi="Arial Nova Light" w:cs="Arial"/>
                <w:b/>
                <w:bCs/>
              </w:rPr>
              <w:t>Education/Qualifications</w:t>
            </w:r>
          </w:p>
          <w:p w14:paraId="22B0FA35" w14:textId="77777777" w:rsidR="00BB2CC7" w:rsidRPr="00872A25" w:rsidRDefault="00BB2CC7" w:rsidP="001C7F2C">
            <w:pPr>
              <w:widowControl w:val="0"/>
              <w:tabs>
                <w:tab w:val="num" w:pos="576"/>
              </w:tabs>
              <w:autoSpaceDE w:val="0"/>
              <w:autoSpaceDN w:val="0"/>
              <w:adjustRightInd w:val="0"/>
              <w:rPr>
                <w:rFonts w:ascii="Arial Nova Light" w:hAnsi="Arial Nova Light" w:cs="Arial"/>
                <w:b/>
                <w:bCs/>
              </w:rPr>
            </w:pPr>
          </w:p>
          <w:p w14:paraId="7A7B9047" w14:textId="3CC176CD" w:rsidR="00BB2CC7" w:rsidRPr="00872A25" w:rsidRDefault="00BB2CC7" w:rsidP="00BE67A2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  <w:r w:rsidRPr="00872A25">
              <w:rPr>
                <w:rFonts w:ascii="Arial Nova Light" w:hAnsi="Arial Nova Light" w:cs="Arial"/>
              </w:rPr>
              <w:t>Qualification to GCSE or equivalent</w:t>
            </w:r>
            <w:r w:rsidR="00BE67A2" w:rsidRPr="00872A25">
              <w:rPr>
                <w:rFonts w:ascii="Arial Nova Light" w:hAnsi="Arial Nova Light" w:cs="Arial"/>
              </w:rPr>
              <w:t xml:space="preserve"> inc English and Maths</w:t>
            </w:r>
          </w:p>
          <w:p w14:paraId="715AE981" w14:textId="77777777" w:rsidR="00BB2CC7" w:rsidRPr="00872A25" w:rsidRDefault="00BB2CC7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</w:p>
          <w:p w14:paraId="34235A58" w14:textId="77777777" w:rsidR="00BB2CC7" w:rsidRPr="00872A25" w:rsidRDefault="00BB2CC7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</w:p>
          <w:p w14:paraId="4B4DA4F4" w14:textId="63BDA8F9" w:rsidR="00BB2CC7" w:rsidRPr="00872A25" w:rsidRDefault="00B0423D" w:rsidP="00BE67A2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Volunteer Management Training</w:t>
            </w:r>
            <w:r w:rsidR="00BB2CC7" w:rsidRPr="00872A25">
              <w:rPr>
                <w:rFonts w:ascii="Arial Nova Light" w:hAnsi="Arial Nova Light"/>
              </w:rPr>
              <w:t xml:space="preserve">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1ACC0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ins w:id="1" w:author="Elizabeth Cutajar" w:date="2025-02-19T16:45:00Z" w16du:dateUtc="2025-02-19T16:45:00Z"/>
                <w:rFonts w:ascii="Arial Nova Light" w:hAnsi="Arial Nova Light"/>
              </w:rPr>
            </w:pPr>
          </w:p>
          <w:p w14:paraId="21256E59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1B1D10CD" w14:textId="77777777" w:rsidR="00BB2CC7" w:rsidRPr="00872A25" w:rsidRDefault="00202EC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Application</w:t>
            </w:r>
            <w:r w:rsidR="00BE67A2" w:rsidRPr="00872A25">
              <w:rPr>
                <w:rFonts w:ascii="Arial Nova Light" w:hAnsi="Arial Nova Light"/>
              </w:rPr>
              <w:t xml:space="preserve"> (E)</w:t>
            </w:r>
          </w:p>
          <w:p w14:paraId="451A5426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11D4A05B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251870D7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65DC53BF" w14:textId="77777777" w:rsidR="00BB2CC7" w:rsidRPr="00872A25" w:rsidRDefault="00202EC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Application</w:t>
            </w:r>
            <w:r w:rsidR="00BE67A2" w:rsidRPr="00872A25">
              <w:rPr>
                <w:rFonts w:ascii="Arial Nova Light" w:hAnsi="Arial Nova Light"/>
              </w:rPr>
              <w:t xml:space="preserve"> (D)</w:t>
            </w:r>
          </w:p>
          <w:p w14:paraId="5085C4DD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</w:tc>
      </w:tr>
      <w:tr w:rsidR="00BB2CC7" w:rsidRPr="00872A25" w14:paraId="2AE798C3" w14:textId="77777777" w:rsidTr="001C7F2C">
        <w:trPr>
          <w:trHeight w:val="680"/>
        </w:trPr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70F3" w14:textId="77777777" w:rsidR="00BB2CC7" w:rsidRPr="00872A25" w:rsidRDefault="00BB2CC7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  <w:b/>
                <w:bCs/>
              </w:rPr>
            </w:pPr>
            <w:r w:rsidRPr="00872A25">
              <w:rPr>
                <w:rFonts w:ascii="Arial Nova Light" w:hAnsi="Arial Nova Light" w:cs="Arial"/>
                <w:b/>
                <w:bCs/>
              </w:rPr>
              <w:t>Experience</w:t>
            </w:r>
          </w:p>
          <w:p w14:paraId="05045C5D" w14:textId="77777777" w:rsidR="00B0423D" w:rsidRPr="00872A25" w:rsidRDefault="00B0423D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  <w:b/>
                <w:bCs/>
              </w:rPr>
            </w:pPr>
          </w:p>
          <w:p w14:paraId="5F4E4664" w14:textId="62C7339F" w:rsidR="00B0423D" w:rsidRPr="00872A25" w:rsidRDefault="00B0423D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  <w:r w:rsidRPr="00872A25">
              <w:rPr>
                <w:rFonts w:ascii="Arial Nova Light" w:hAnsi="Arial Nova Light" w:cs="Arial"/>
              </w:rPr>
              <w:t xml:space="preserve">Experience of managing volunteers </w:t>
            </w:r>
          </w:p>
          <w:p w14:paraId="6289DFE2" w14:textId="77777777" w:rsidR="00BB2CC7" w:rsidRPr="00872A25" w:rsidRDefault="00BB2CC7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</w:p>
          <w:p w14:paraId="5E5ED77D" w14:textId="72A08404" w:rsidR="00BB2CC7" w:rsidRPr="00872A25" w:rsidRDefault="00BB2CC7" w:rsidP="00BE67A2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  <w:r w:rsidRPr="00872A25">
              <w:rPr>
                <w:rFonts w:ascii="Arial Nova Light" w:hAnsi="Arial Nova Light" w:cs="Arial"/>
              </w:rPr>
              <w:t>Experience of child development</w:t>
            </w:r>
            <w:r w:rsidR="00BE67A2" w:rsidRPr="00872A25">
              <w:rPr>
                <w:rFonts w:ascii="Arial Nova Light" w:hAnsi="Arial Nova Light" w:cs="Arial"/>
              </w:rPr>
              <w:t xml:space="preserve"> and </w:t>
            </w:r>
            <w:r w:rsidRPr="00872A25">
              <w:rPr>
                <w:rFonts w:ascii="Arial Nova Light" w:hAnsi="Arial Nova Light" w:cs="Arial"/>
              </w:rPr>
              <w:t xml:space="preserve">complex family </w:t>
            </w:r>
            <w:r w:rsidR="00F73527" w:rsidRPr="00872A25">
              <w:rPr>
                <w:rFonts w:ascii="Arial Nova Light" w:hAnsi="Arial Nova Light" w:cs="Arial"/>
              </w:rPr>
              <w:t>circumstances</w:t>
            </w:r>
            <w:r w:rsidRPr="00872A25">
              <w:rPr>
                <w:rFonts w:ascii="Arial Nova Light" w:hAnsi="Arial Nova Light" w:cs="Arial"/>
              </w:rPr>
              <w:t xml:space="preserve"> </w:t>
            </w:r>
          </w:p>
          <w:p w14:paraId="777DAFF2" w14:textId="77777777" w:rsidR="00BB2CC7" w:rsidRPr="00872A25" w:rsidRDefault="00BB2CC7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</w:p>
          <w:p w14:paraId="2BD3D971" w14:textId="77777777" w:rsidR="00BE67A2" w:rsidRPr="00872A25" w:rsidRDefault="00BE67A2" w:rsidP="00BE67A2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  <w:r w:rsidRPr="00872A25">
              <w:rPr>
                <w:rFonts w:ascii="Arial Nova Light" w:hAnsi="Arial Nova Light" w:cs="Arial"/>
              </w:rPr>
              <w:t xml:space="preserve">Significant practical experience of working with children and </w:t>
            </w:r>
            <w:proofErr w:type="gramStart"/>
            <w:r w:rsidRPr="00872A25">
              <w:rPr>
                <w:rFonts w:ascii="Arial Nova Light" w:hAnsi="Arial Nova Light" w:cs="Arial"/>
              </w:rPr>
              <w:t>parents</w:t>
            </w:r>
            <w:proofErr w:type="gramEnd"/>
          </w:p>
          <w:p w14:paraId="794987B5" w14:textId="77777777" w:rsidR="00BE67A2" w:rsidRPr="00872A25" w:rsidRDefault="00BE67A2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</w:p>
          <w:p w14:paraId="14E82BC9" w14:textId="77777777" w:rsidR="00BE67A2" w:rsidRPr="00872A25" w:rsidRDefault="00BE67A2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</w:p>
          <w:p w14:paraId="29E46968" w14:textId="77777777" w:rsidR="00BB2CC7" w:rsidRPr="00872A25" w:rsidRDefault="00BB2CC7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  <w:r w:rsidRPr="00872A25">
              <w:rPr>
                <w:rFonts w:ascii="Arial Nova Light" w:hAnsi="Arial Nova Light" w:cs="Arial"/>
              </w:rPr>
              <w:t xml:space="preserve">Knowledge of and experience of dealing constructively with </w:t>
            </w:r>
            <w:r w:rsidR="00F73527" w:rsidRPr="00872A25">
              <w:rPr>
                <w:rFonts w:ascii="Arial Nova Light" w:hAnsi="Arial Nova Light" w:cs="Arial"/>
              </w:rPr>
              <w:t>statutory</w:t>
            </w:r>
            <w:r w:rsidRPr="00872A25">
              <w:rPr>
                <w:rFonts w:ascii="Arial Nova Light" w:hAnsi="Arial Nova Light" w:cs="Arial"/>
              </w:rPr>
              <w:t xml:space="preserve"> agencies, the child safeguarding system, </w:t>
            </w:r>
            <w:proofErr w:type="gramStart"/>
            <w:r w:rsidRPr="00872A25">
              <w:rPr>
                <w:rFonts w:ascii="Arial Nova Light" w:hAnsi="Arial Nova Light" w:cs="Arial"/>
              </w:rPr>
              <w:t>child care</w:t>
            </w:r>
            <w:proofErr w:type="gramEnd"/>
            <w:r w:rsidRPr="00872A25">
              <w:rPr>
                <w:rFonts w:ascii="Arial Nova Light" w:hAnsi="Arial Nova Light" w:cs="Arial"/>
              </w:rPr>
              <w:t xml:space="preserve"> law or similar</w:t>
            </w:r>
          </w:p>
          <w:p w14:paraId="3AAC74C7" w14:textId="77777777" w:rsidR="00BB2CC7" w:rsidRPr="00872A25" w:rsidRDefault="00BB2CC7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</w:p>
          <w:p w14:paraId="0508C067" w14:textId="6E2BFBAC" w:rsidR="00BB2CC7" w:rsidRPr="00872A25" w:rsidRDefault="00F73527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  <w:r w:rsidRPr="00872A25">
              <w:rPr>
                <w:rFonts w:ascii="Arial Nova Light" w:hAnsi="Arial Nova Light" w:cs="Arial"/>
              </w:rPr>
              <w:t xml:space="preserve">Experience of </w:t>
            </w:r>
            <w:r w:rsidR="00BB2CC7" w:rsidRPr="00872A25">
              <w:rPr>
                <w:rFonts w:ascii="Arial Nova Light" w:hAnsi="Arial Nova Light" w:cs="Arial"/>
              </w:rPr>
              <w:t>involv</w:t>
            </w:r>
            <w:r w:rsidRPr="00872A25">
              <w:rPr>
                <w:rFonts w:ascii="Arial Nova Light" w:hAnsi="Arial Nova Light" w:cs="Arial"/>
              </w:rPr>
              <w:t>ing</w:t>
            </w:r>
            <w:r w:rsidR="00BB2CC7" w:rsidRPr="00872A25">
              <w:rPr>
                <w:rFonts w:ascii="Arial Nova Light" w:hAnsi="Arial Nova Light" w:cs="Arial"/>
              </w:rPr>
              <w:t xml:space="preserve"> service users </w:t>
            </w:r>
            <w:proofErr w:type="gramStart"/>
            <w:r w:rsidRPr="00872A25">
              <w:rPr>
                <w:rFonts w:ascii="Arial Nova Light" w:hAnsi="Arial Nova Light" w:cs="Arial"/>
              </w:rPr>
              <w:t xml:space="preserve">in </w:t>
            </w:r>
            <w:r w:rsidR="00F12B78" w:rsidRPr="00872A25">
              <w:rPr>
                <w:rFonts w:ascii="Arial Nova Light" w:hAnsi="Arial Nova Light" w:cs="Arial"/>
              </w:rPr>
              <w:t xml:space="preserve"> developing</w:t>
            </w:r>
            <w:proofErr w:type="gramEnd"/>
            <w:r w:rsidR="00F12B78" w:rsidRPr="00872A25">
              <w:rPr>
                <w:rFonts w:ascii="Arial Nova Light" w:hAnsi="Arial Nova Light" w:cs="Arial"/>
              </w:rPr>
              <w:t xml:space="preserve"> </w:t>
            </w:r>
            <w:r w:rsidRPr="00872A25">
              <w:rPr>
                <w:rFonts w:ascii="Arial Nova Light" w:hAnsi="Arial Nova Light" w:cs="Arial"/>
              </w:rPr>
              <w:t>projects or services.</w:t>
            </w:r>
          </w:p>
          <w:p w14:paraId="3BC9D52F" w14:textId="77777777" w:rsidR="00BB2CC7" w:rsidRPr="00872A25" w:rsidRDefault="00BB2CC7" w:rsidP="001C7F2C">
            <w:pPr>
              <w:widowControl w:val="0"/>
              <w:tabs>
                <w:tab w:val="num" w:pos="576"/>
              </w:tabs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</w:p>
          <w:p w14:paraId="76D839F7" w14:textId="77777777" w:rsidR="00B0423D" w:rsidRPr="00872A25" w:rsidRDefault="00B0423D" w:rsidP="001C7F2C">
            <w:pPr>
              <w:widowControl w:val="0"/>
              <w:tabs>
                <w:tab w:val="num" w:pos="576"/>
              </w:tabs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</w:p>
          <w:p w14:paraId="416011AF" w14:textId="6B2558D3" w:rsidR="00F73527" w:rsidRPr="00872A25" w:rsidRDefault="001A2805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  <w:r w:rsidRPr="00872A25">
              <w:rPr>
                <w:rFonts w:ascii="Arial Nova Light" w:hAnsi="Arial Nova Light" w:cs="Arial"/>
              </w:rPr>
              <w:t>Experience of partnership working</w:t>
            </w:r>
          </w:p>
          <w:p w14:paraId="3496BA21" w14:textId="77777777" w:rsidR="00F73527" w:rsidRPr="00872A25" w:rsidRDefault="00F73527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</w:p>
          <w:p w14:paraId="156F5B22" w14:textId="77777777" w:rsidR="00F73527" w:rsidRPr="00872A25" w:rsidRDefault="00F73527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</w:p>
          <w:p w14:paraId="6C07E457" w14:textId="7E0842A1" w:rsidR="00F73527" w:rsidRPr="00872A25" w:rsidRDefault="00F73527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  <w:r w:rsidRPr="00872A25">
              <w:rPr>
                <w:rFonts w:ascii="Arial Nova Light" w:hAnsi="Arial Nova Light" w:cs="Arial"/>
              </w:rPr>
              <w:t xml:space="preserve">Able to communicate well </w:t>
            </w:r>
            <w:proofErr w:type="gramStart"/>
            <w:r w:rsidRPr="00872A25">
              <w:rPr>
                <w:rFonts w:ascii="Arial Nova Light" w:hAnsi="Arial Nova Light" w:cs="Arial"/>
              </w:rPr>
              <w:t xml:space="preserve">with  </w:t>
            </w:r>
            <w:r w:rsidR="00202EC5" w:rsidRPr="00872A25">
              <w:rPr>
                <w:rFonts w:ascii="Arial Nova Light" w:hAnsi="Arial Nova Light" w:cs="Arial"/>
              </w:rPr>
              <w:t>referrers</w:t>
            </w:r>
            <w:proofErr w:type="gramEnd"/>
            <w:r w:rsidRPr="00872A25">
              <w:rPr>
                <w:rFonts w:ascii="Arial Nova Light" w:hAnsi="Arial Nova Light" w:cs="Arial"/>
              </w:rPr>
              <w:t xml:space="preserve"> including the local Courts</w:t>
            </w:r>
            <w:r w:rsidR="00B0423D" w:rsidRPr="00872A25">
              <w:rPr>
                <w:rFonts w:ascii="Arial Nova Light" w:hAnsi="Arial Nova Light" w:cs="Arial"/>
              </w:rPr>
              <w:t>, social services and other contact centres</w:t>
            </w:r>
            <w:r w:rsidRPr="00872A25">
              <w:rPr>
                <w:rFonts w:ascii="Arial Nova Light" w:hAnsi="Arial Nova Light" w:cs="Arial"/>
              </w:rPr>
              <w:t>.</w:t>
            </w:r>
          </w:p>
          <w:p w14:paraId="15FFEB1F" w14:textId="77777777" w:rsidR="00B0423D" w:rsidRPr="00872A25" w:rsidRDefault="00B0423D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</w:p>
          <w:p w14:paraId="05CFD844" w14:textId="77777777" w:rsidR="00F73527" w:rsidRPr="00872A25" w:rsidRDefault="00F73527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</w:p>
          <w:p w14:paraId="11A86985" w14:textId="5FABDA88" w:rsidR="00F73527" w:rsidRPr="00872A25" w:rsidRDefault="00F73527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  <w:r w:rsidRPr="00872A25">
              <w:rPr>
                <w:rFonts w:ascii="Arial Nova Light" w:hAnsi="Arial Nova Light" w:cs="Arial"/>
              </w:rPr>
              <w:t>Understanding</w:t>
            </w:r>
            <w:r w:rsidR="001A2805" w:rsidRPr="00872A25">
              <w:rPr>
                <w:rFonts w:ascii="Arial Nova Light" w:hAnsi="Arial Nova Light" w:cs="Arial"/>
              </w:rPr>
              <w:t xml:space="preserve"> and experience</w:t>
            </w:r>
            <w:r w:rsidRPr="00872A25">
              <w:rPr>
                <w:rFonts w:ascii="Arial Nova Light" w:hAnsi="Arial Nova Light" w:cs="Arial"/>
              </w:rPr>
              <w:t xml:space="preserve"> of child safeguarding </w:t>
            </w:r>
            <w:r w:rsidR="00F12B78" w:rsidRPr="00872A25">
              <w:rPr>
                <w:rFonts w:ascii="Arial Nova Light" w:hAnsi="Arial Nova Light" w:cs="Arial"/>
              </w:rPr>
              <w:t>and best practice</w:t>
            </w:r>
          </w:p>
          <w:p w14:paraId="04E4CB5E" w14:textId="77777777" w:rsidR="00F12B78" w:rsidRPr="00872A25" w:rsidRDefault="00F12B78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</w:p>
          <w:p w14:paraId="585A8387" w14:textId="77777777" w:rsidR="00F12B78" w:rsidRPr="00872A25" w:rsidRDefault="00F12B78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</w:p>
          <w:p w14:paraId="2374BC98" w14:textId="77777777" w:rsidR="00A7338A" w:rsidRPr="00872A25" w:rsidRDefault="00F12B78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  <w:r w:rsidRPr="00872A25">
              <w:rPr>
                <w:rFonts w:ascii="Arial Nova Light" w:hAnsi="Arial Nova Light" w:cs="Arial"/>
              </w:rPr>
              <w:t>Experience of</w:t>
            </w:r>
            <w:r w:rsidR="001A2805" w:rsidRPr="00872A25">
              <w:rPr>
                <w:rFonts w:ascii="Arial Nova Light" w:hAnsi="Arial Nova Light" w:cs="Arial"/>
              </w:rPr>
              <w:t xml:space="preserve"> developing and delivering</w:t>
            </w:r>
            <w:r w:rsidRPr="00872A25">
              <w:rPr>
                <w:rFonts w:ascii="Arial Nova Light" w:hAnsi="Arial Nova Light" w:cs="Arial"/>
              </w:rPr>
              <w:t xml:space="preserve"> training </w:t>
            </w:r>
          </w:p>
          <w:p w14:paraId="5073D1EF" w14:textId="77777777" w:rsidR="00A7338A" w:rsidRPr="00872A25" w:rsidRDefault="00A7338A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</w:p>
          <w:p w14:paraId="064998F1" w14:textId="5EEB708A" w:rsidR="00A7338A" w:rsidRPr="00872A25" w:rsidRDefault="00A7338A" w:rsidP="001A2805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  <w:r w:rsidRPr="00872A25">
              <w:rPr>
                <w:rFonts w:ascii="Arial Nova Light" w:hAnsi="Arial Nova Light" w:cs="Arial"/>
              </w:rPr>
              <w:t>Fundraising experience</w:t>
            </w:r>
          </w:p>
          <w:p w14:paraId="67182B7D" w14:textId="77777777" w:rsidR="00BB2CC7" w:rsidRPr="00872A25" w:rsidRDefault="00BB2CC7" w:rsidP="001C7F2C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CBC5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ins w:id="2" w:author="Elizabeth Cutajar" w:date="2025-02-19T16:45:00Z" w16du:dateUtc="2025-02-19T16:45:00Z"/>
                <w:rFonts w:ascii="Arial Nova Light" w:hAnsi="Arial Nova Light"/>
              </w:rPr>
            </w:pPr>
          </w:p>
          <w:p w14:paraId="092386AB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ins w:id="3" w:author="Elizabeth Cutajar" w:date="2025-02-19T16:45:00Z" w16du:dateUtc="2025-02-19T16:45:00Z"/>
                <w:rFonts w:ascii="Arial Nova Light" w:hAnsi="Arial Nova Light"/>
              </w:rPr>
            </w:pPr>
          </w:p>
          <w:p w14:paraId="24F32D20" w14:textId="06BC4B8B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Application and interview (E)</w:t>
            </w:r>
          </w:p>
          <w:p w14:paraId="741BB0FA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1ED1900C" w14:textId="748F8CF2" w:rsidR="00BB2CC7" w:rsidRPr="00872A25" w:rsidRDefault="00202EC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ins w:id="4" w:author="Elizabeth Cutajar" w:date="2025-02-19T16:45:00Z" w16du:dateUtc="2025-02-19T16:45:00Z"/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Application</w:t>
            </w:r>
            <w:r w:rsidR="00BB2CC7" w:rsidRPr="00872A25">
              <w:rPr>
                <w:rFonts w:ascii="Arial Nova Light" w:hAnsi="Arial Nova Light"/>
              </w:rPr>
              <w:t xml:space="preserve"> and interview</w:t>
            </w:r>
            <w:r w:rsidR="00BE67A2" w:rsidRPr="00872A25">
              <w:rPr>
                <w:rFonts w:ascii="Arial Nova Light" w:hAnsi="Arial Nova Light"/>
              </w:rPr>
              <w:t xml:space="preserve"> (E</w:t>
            </w:r>
            <w:ins w:id="5" w:author="Elizabeth Cutajar" w:date="2025-02-19T16:45:00Z" w16du:dateUtc="2025-02-19T16:45:00Z">
              <w:r w:rsidR="00B0423D" w:rsidRPr="00872A25">
                <w:rPr>
                  <w:rFonts w:ascii="Arial Nova Light" w:hAnsi="Arial Nova Light"/>
                </w:rPr>
                <w:t>)</w:t>
              </w:r>
            </w:ins>
          </w:p>
          <w:p w14:paraId="55DC1C2A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ins w:id="6" w:author="Elizabeth Cutajar" w:date="2025-02-19T16:45:00Z" w16du:dateUtc="2025-02-19T16:45:00Z"/>
                <w:rFonts w:ascii="Arial Nova Light" w:hAnsi="Arial Nova Light"/>
              </w:rPr>
            </w:pPr>
          </w:p>
          <w:p w14:paraId="31E76606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7579D973" w14:textId="24A55357" w:rsidR="00BB2CC7" w:rsidRPr="00872A25" w:rsidRDefault="001A280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ins w:id="7" w:author="Elizabeth Cutajar" w:date="2025-02-19T16:45:00Z" w16du:dateUtc="2025-02-19T16:45:00Z"/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 xml:space="preserve">Application and interview </w:t>
            </w:r>
            <w:r w:rsidR="00BE67A2" w:rsidRPr="00872A25">
              <w:rPr>
                <w:rFonts w:ascii="Arial Nova Light" w:hAnsi="Arial Nova Light"/>
              </w:rPr>
              <w:t>(E)</w:t>
            </w:r>
          </w:p>
          <w:p w14:paraId="6FE85DF6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ins w:id="8" w:author="Elizabeth Cutajar" w:date="2025-02-19T16:45:00Z" w16du:dateUtc="2025-02-19T16:45:00Z"/>
                <w:rFonts w:ascii="Arial Nova Light" w:hAnsi="Arial Nova Light"/>
              </w:rPr>
            </w:pPr>
          </w:p>
          <w:p w14:paraId="12E48F91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ins w:id="9" w:author="Elizabeth Cutajar" w:date="2025-02-19T16:46:00Z" w16du:dateUtc="2025-02-19T16:46:00Z"/>
                <w:rFonts w:ascii="Arial Nova Light" w:hAnsi="Arial Nova Light"/>
              </w:rPr>
            </w:pPr>
          </w:p>
          <w:p w14:paraId="10E0E389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5E981147" w14:textId="77777777" w:rsidR="00BB2CC7" w:rsidRPr="00872A25" w:rsidRDefault="00202EC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Application</w:t>
            </w:r>
            <w:r w:rsidR="00BB2CC7" w:rsidRPr="00872A25">
              <w:rPr>
                <w:rFonts w:ascii="Arial Nova Light" w:hAnsi="Arial Nova Light"/>
              </w:rPr>
              <w:t xml:space="preserve"> and interview</w:t>
            </w:r>
            <w:r w:rsidR="001A2805" w:rsidRPr="00872A25">
              <w:rPr>
                <w:rFonts w:ascii="Arial Nova Light" w:hAnsi="Arial Nova Light"/>
              </w:rPr>
              <w:t xml:space="preserve"> (D)</w:t>
            </w:r>
          </w:p>
          <w:p w14:paraId="0ADBBE6B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2B24B862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3AC25334" w14:textId="77777777" w:rsidR="001A2805" w:rsidRPr="00872A25" w:rsidRDefault="001A280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0198E449" w14:textId="0B2A3627" w:rsidR="00202EC5" w:rsidRPr="00872A25" w:rsidRDefault="00202EC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ins w:id="10" w:author="Elizabeth Cutajar" w:date="2025-02-19T16:46:00Z" w16du:dateUtc="2025-02-19T16:46:00Z"/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Application</w:t>
            </w:r>
            <w:r w:rsidR="001A2805" w:rsidRPr="00872A25">
              <w:rPr>
                <w:rFonts w:ascii="Arial Nova Light" w:hAnsi="Arial Nova Light"/>
              </w:rPr>
              <w:t xml:space="preserve"> and interview (D)</w:t>
            </w:r>
          </w:p>
          <w:p w14:paraId="56B23A73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ins w:id="11" w:author="Elizabeth Cutajar" w:date="2025-02-19T16:46:00Z" w16du:dateUtc="2025-02-19T16:46:00Z"/>
                <w:rFonts w:ascii="Arial Nova Light" w:hAnsi="Arial Nova Light"/>
              </w:rPr>
            </w:pPr>
          </w:p>
          <w:p w14:paraId="433310CA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ins w:id="12" w:author="Elizabeth Cutajar" w:date="2025-02-19T16:46:00Z" w16du:dateUtc="2025-02-19T16:46:00Z"/>
                <w:rFonts w:ascii="Arial Nova Light" w:hAnsi="Arial Nova Light"/>
              </w:rPr>
            </w:pPr>
          </w:p>
          <w:p w14:paraId="68C6AADA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617A7AD7" w14:textId="77777777" w:rsidR="001A2805" w:rsidRPr="00872A25" w:rsidRDefault="001A280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Application and interview (E)</w:t>
            </w:r>
          </w:p>
          <w:p w14:paraId="32C77E65" w14:textId="77777777" w:rsidR="001A2805" w:rsidRPr="00872A25" w:rsidRDefault="001A280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0F8E2887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2A48CA66" w14:textId="77777777" w:rsidR="001A2805" w:rsidRPr="00872A25" w:rsidRDefault="001A280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45897F80" w14:textId="77777777" w:rsidR="00BB2CC7" w:rsidRPr="00872A25" w:rsidRDefault="00202EC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 xml:space="preserve">Application </w:t>
            </w:r>
            <w:r w:rsidR="00BB2CC7" w:rsidRPr="00872A25">
              <w:rPr>
                <w:rFonts w:ascii="Arial Nova Light" w:hAnsi="Arial Nova Light"/>
              </w:rPr>
              <w:t>and interview</w:t>
            </w:r>
            <w:r w:rsidR="001A2805" w:rsidRPr="00872A25">
              <w:rPr>
                <w:rFonts w:ascii="Arial Nova Light" w:hAnsi="Arial Nova Light"/>
              </w:rPr>
              <w:t xml:space="preserve"> (D)</w:t>
            </w:r>
          </w:p>
          <w:p w14:paraId="46ED202D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11F82D8D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78F82D78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63F55E16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Application and interview</w:t>
            </w:r>
            <w:r w:rsidR="001A2805" w:rsidRPr="00872A25">
              <w:rPr>
                <w:rFonts w:ascii="Arial Nova Light" w:hAnsi="Arial Nova Light"/>
              </w:rPr>
              <w:t xml:space="preserve"> (E)</w:t>
            </w:r>
          </w:p>
          <w:p w14:paraId="572757D2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0FE3FB0F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1B60E75C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6F98869E" w14:textId="77777777" w:rsidR="00BB2CC7" w:rsidRPr="00872A25" w:rsidRDefault="00BB2CC7" w:rsidP="00202EC5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ins w:id="13" w:author="Elizabeth Cutajar" w:date="2025-02-19T16:46:00Z" w16du:dateUtc="2025-02-19T16:46:00Z"/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 xml:space="preserve">Application </w:t>
            </w:r>
            <w:r w:rsidR="00202EC5" w:rsidRPr="00872A25">
              <w:rPr>
                <w:rFonts w:ascii="Arial Nova Light" w:hAnsi="Arial Nova Light"/>
              </w:rPr>
              <w:t>and interview</w:t>
            </w:r>
            <w:r w:rsidR="001A2805" w:rsidRPr="00872A25">
              <w:rPr>
                <w:rFonts w:ascii="Arial Nova Light" w:hAnsi="Arial Nova Light"/>
              </w:rPr>
              <w:t xml:space="preserve"> (D)</w:t>
            </w:r>
          </w:p>
          <w:p w14:paraId="6C4D3A8E" w14:textId="77777777" w:rsidR="00B0423D" w:rsidRPr="00872A25" w:rsidRDefault="00B0423D" w:rsidP="00202EC5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ins w:id="14" w:author="Elizabeth Cutajar" w:date="2025-02-19T16:46:00Z" w16du:dateUtc="2025-02-19T16:46:00Z"/>
                <w:rFonts w:ascii="Arial Nova Light" w:hAnsi="Arial Nova Light"/>
              </w:rPr>
            </w:pPr>
          </w:p>
          <w:p w14:paraId="006F7AAA" w14:textId="77777777" w:rsidR="00B0423D" w:rsidRPr="00872A25" w:rsidRDefault="00B0423D" w:rsidP="00202EC5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189285A2" w14:textId="77777777" w:rsidR="00A839AB" w:rsidRPr="00872A25" w:rsidRDefault="00A839AB" w:rsidP="00202EC5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Application and interview</w:t>
            </w:r>
            <w:r w:rsidR="001A2805" w:rsidRPr="00872A25">
              <w:rPr>
                <w:rFonts w:ascii="Arial Nova Light" w:hAnsi="Arial Nova Light"/>
              </w:rPr>
              <w:t xml:space="preserve"> (D)</w:t>
            </w:r>
          </w:p>
          <w:p w14:paraId="481D663A" w14:textId="77777777" w:rsidR="00A839AB" w:rsidRPr="00872A25" w:rsidRDefault="00A839AB" w:rsidP="00202EC5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</w:tc>
      </w:tr>
      <w:tr w:rsidR="00BB2CC7" w:rsidRPr="00872A25" w14:paraId="2D23D128" w14:textId="77777777" w:rsidTr="001C7F2C">
        <w:trPr>
          <w:trHeight w:val="680"/>
        </w:trPr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3494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  <w:b/>
                <w:bCs/>
              </w:rPr>
            </w:pPr>
            <w:r w:rsidRPr="00872A25">
              <w:rPr>
                <w:rFonts w:ascii="Arial Nova Light" w:hAnsi="Arial Nova Light"/>
                <w:b/>
                <w:bCs/>
              </w:rPr>
              <w:lastRenderedPageBreak/>
              <w:t>Skills/Abilities/Knowledge</w:t>
            </w:r>
          </w:p>
          <w:p w14:paraId="47D9CD09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  <w:b/>
                <w:bCs/>
              </w:rPr>
            </w:pPr>
          </w:p>
          <w:p w14:paraId="099B9FC0" w14:textId="77777777" w:rsidR="00F73527" w:rsidRPr="00872A25" w:rsidRDefault="00F7352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  <w:b/>
                <w:bCs/>
              </w:rPr>
            </w:pPr>
            <w:r w:rsidRPr="00872A25">
              <w:rPr>
                <w:rFonts w:ascii="Arial Nova Light" w:hAnsi="Arial Nova Light"/>
                <w:b/>
                <w:bCs/>
              </w:rPr>
              <w:t>Able to recruit, train and</w:t>
            </w:r>
            <w:r w:rsidR="001A2805" w:rsidRPr="00872A25">
              <w:rPr>
                <w:rFonts w:ascii="Arial Nova Light" w:hAnsi="Arial Nova Light"/>
                <w:b/>
                <w:bCs/>
              </w:rPr>
              <w:t xml:space="preserve"> confidently</w:t>
            </w:r>
            <w:r w:rsidRPr="00872A25">
              <w:rPr>
                <w:rFonts w:ascii="Arial Nova Light" w:hAnsi="Arial Nova Light"/>
                <w:b/>
                <w:bCs/>
              </w:rPr>
              <w:t xml:space="preserve"> lead volunteers.</w:t>
            </w:r>
          </w:p>
          <w:p w14:paraId="324C352F" w14:textId="77777777" w:rsidR="00F73527" w:rsidRPr="00872A25" w:rsidRDefault="00F7352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  <w:b/>
                <w:bCs/>
              </w:rPr>
            </w:pPr>
          </w:p>
          <w:p w14:paraId="30A11AE6" w14:textId="130D2565" w:rsidR="00BB2CC7" w:rsidRPr="00872A25" w:rsidRDefault="00BB2CC7" w:rsidP="00F25593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Computer literacy</w:t>
            </w:r>
            <w:r w:rsidR="00F25593" w:rsidRPr="00872A25">
              <w:rPr>
                <w:rFonts w:ascii="Arial Nova Light" w:hAnsi="Arial Nova Light"/>
              </w:rPr>
              <w:t xml:space="preserve"> inc word-, </w:t>
            </w:r>
            <w:r w:rsidR="00B0423D" w:rsidRPr="00872A25">
              <w:rPr>
                <w:rFonts w:ascii="Arial Nova Light" w:hAnsi="Arial Nova Light"/>
              </w:rPr>
              <w:t xml:space="preserve">excel, </w:t>
            </w:r>
            <w:proofErr w:type="spellStart"/>
            <w:r w:rsidR="00B0423D" w:rsidRPr="00872A25">
              <w:rPr>
                <w:rFonts w:ascii="Arial Nova Light" w:hAnsi="Arial Nova Light"/>
              </w:rPr>
              <w:t>forms</w:t>
            </w:r>
            <w:r w:rsidR="00F25593" w:rsidRPr="00872A25">
              <w:rPr>
                <w:rFonts w:ascii="Arial Nova Light" w:hAnsi="Arial Nova Light"/>
              </w:rPr>
              <w:t>s</w:t>
            </w:r>
            <w:proofErr w:type="spellEnd"/>
            <w:r w:rsidR="00F25593" w:rsidRPr="00872A25">
              <w:rPr>
                <w:rFonts w:ascii="Arial Nova Light" w:hAnsi="Arial Nova Light"/>
              </w:rPr>
              <w:t>, use of email internet</w:t>
            </w:r>
            <w:r w:rsidR="00B0423D" w:rsidRPr="00872A25">
              <w:rPr>
                <w:rFonts w:ascii="Arial Nova Light" w:hAnsi="Arial Nova Light"/>
              </w:rPr>
              <w:t xml:space="preserve"> and </w:t>
            </w:r>
            <w:proofErr w:type="gramStart"/>
            <w:r w:rsidR="00B0423D" w:rsidRPr="00872A25">
              <w:rPr>
                <w:rFonts w:ascii="Arial Nova Light" w:hAnsi="Arial Nova Light"/>
              </w:rPr>
              <w:t>apps</w:t>
            </w:r>
            <w:proofErr w:type="gramEnd"/>
          </w:p>
          <w:p w14:paraId="2F91C6B1" w14:textId="77777777" w:rsidR="001A2805" w:rsidRPr="00872A25" w:rsidRDefault="001A2805" w:rsidP="00F25593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068045AD" w14:textId="7A604331" w:rsidR="001A2805" w:rsidRPr="00872A25" w:rsidRDefault="001A2805" w:rsidP="001A2805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  <w:r w:rsidRPr="00872A25">
              <w:rPr>
                <w:rFonts w:ascii="Arial Nova Light" w:hAnsi="Arial Nova Light" w:cs="Arial"/>
              </w:rPr>
              <w:t>Able to provide s</w:t>
            </w:r>
            <w:r w:rsidR="00B0423D" w:rsidRPr="00872A25">
              <w:rPr>
                <w:rFonts w:ascii="Arial Nova Light" w:hAnsi="Arial Nova Light" w:cs="Arial"/>
              </w:rPr>
              <w:t>uccinct</w:t>
            </w:r>
            <w:r w:rsidRPr="00872A25">
              <w:rPr>
                <w:rFonts w:ascii="Arial Nova Light" w:hAnsi="Arial Nova Light" w:cs="Arial"/>
              </w:rPr>
              <w:t xml:space="preserve"> reports for the Board of Trustees</w:t>
            </w:r>
          </w:p>
          <w:p w14:paraId="01FDBB5E" w14:textId="77777777" w:rsidR="001A2805" w:rsidRPr="00872A25" w:rsidRDefault="001A2805" w:rsidP="00F25593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7E09BD7E" w14:textId="77777777" w:rsidR="001A2805" w:rsidRPr="00872A25" w:rsidRDefault="001A2805" w:rsidP="00F25593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 xml:space="preserve">Able to collect, analyse and monitor basic statistical </w:t>
            </w:r>
            <w:proofErr w:type="gramStart"/>
            <w:r w:rsidRPr="00872A25">
              <w:rPr>
                <w:rFonts w:ascii="Arial Nova Light" w:hAnsi="Arial Nova Light"/>
              </w:rPr>
              <w:t>data</w:t>
            </w:r>
            <w:proofErr w:type="gramEnd"/>
          </w:p>
          <w:p w14:paraId="56B77B64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58059C65" w14:textId="77777777" w:rsidR="00F12B78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 xml:space="preserve">Excellent </w:t>
            </w:r>
            <w:r w:rsidR="00F12B78" w:rsidRPr="00872A25">
              <w:rPr>
                <w:rFonts w:ascii="Arial Nova Light" w:hAnsi="Arial Nova Light"/>
              </w:rPr>
              <w:t xml:space="preserve">written and verbal </w:t>
            </w:r>
            <w:r w:rsidRPr="00872A25">
              <w:rPr>
                <w:rFonts w:ascii="Arial Nova Light" w:hAnsi="Arial Nova Light"/>
              </w:rPr>
              <w:t xml:space="preserve">communication </w:t>
            </w:r>
            <w:r w:rsidR="00F12B78" w:rsidRPr="00872A25">
              <w:rPr>
                <w:rFonts w:ascii="Arial Nova Light" w:hAnsi="Arial Nova Light"/>
              </w:rPr>
              <w:t>skills</w:t>
            </w:r>
          </w:p>
          <w:p w14:paraId="6A4DAC33" w14:textId="77777777" w:rsidR="00F12B78" w:rsidRPr="00872A25" w:rsidRDefault="00F12B78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40D414BE" w14:textId="5F8D4801" w:rsidR="00BB2CC7" w:rsidRPr="00872A25" w:rsidRDefault="00F12B78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 xml:space="preserve">Strong </w:t>
            </w:r>
            <w:r w:rsidR="00BB2CC7" w:rsidRPr="00872A25">
              <w:rPr>
                <w:rFonts w:ascii="Arial Nova Light" w:hAnsi="Arial Nova Light"/>
              </w:rPr>
              <w:t>relationship</w:t>
            </w:r>
            <w:r w:rsidRPr="00872A25">
              <w:rPr>
                <w:rFonts w:ascii="Arial Nova Light" w:hAnsi="Arial Nova Light"/>
              </w:rPr>
              <w:t xml:space="preserve"> and</w:t>
            </w:r>
            <w:r w:rsidR="00BB2CC7" w:rsidRPr="00872A25">
              <w:rPr>
                <w:rFonts w:ascii="Arial Nova Light" w:hAnsi="Arial Nova Light"/>
              </w:rPr>
              <w:t xml:space="preserve"> </w:t>
            </w:r>
            <w:proofErr w:type="gramStart"/>
            <w:r w:rsidR="00BB2CC7" w:rsidRPr="00872A25">
              <w:rPr>
                <w:rFonts w:ascii="Arial Nova Light" w:hAnsi="Arial Nova Light"/>
              </w:rPr>
              <w:t>interpersonal skills</w:t>
            </w:r>
            <w:proofErr w:type="gramEnd"/>
          </w:p>
          <w:p w14:paraId="232C8C4D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7F0F2030" w14:textId="1C760A27" w:rsidR="003436DF" w:rsidRPr="00872A25" w:rsidRDefault="00BB2CC7" w:rsidP="003436DF">
            <w:pPr>
              <w:widowControl w:val="0"/>
              <w:autoSpaceDE w:val="0"/>
              <w:autoSpaceDN w:val="0"/>
              <w:adjustRightInd w:val="0"/>
              <w:rPr>
                <w:rFonts w:ascii="Arial Nova Light" w:hAnsi="Arial Nova Light" w:cs="Arial"/>
              </w:rPr>
            </w:pPr>
            <w:r w:rsidRPr="00872A25">
              <w:rPr>
                <w:rFonts w:ascii="Arial Nova Light" w:hAnsi="Arial Nova Light"/>
              </w:rPr>
              <w:t>Ability to work and act autonomously</w:t>
            </w:r>
            <w:r w:rsidR="003436DF" w:rsidRPr="00872A25">
              <w:rPr>
                <w:rFonts w:ascii="Arial Nova Light" w:hAnsi="Arial Nova Light" w:cs="Arial"/>
              </w:rPr>
              <w:t xml:space="preserve"> and to set and monitor priorities for oneself and the </w:t>
            </w:r>
            <w:proofErr w:type="gramStart"/>
            <w:r w:rsidR="003436DF" w:rsidRPr="00872A25">
              <w:rPr>
                <w:rFonts w:ascii="Arial Nova Light" w:hAnsi="Arial Nova Light" w:cs="Arial"/>
              </w:rPr>
              <w:t>service</w:t>
            </w:r>
            <w:proofErr w:type="gramEnd"/>
          </w:p>
          <w:p w14:paraId="0252D6D0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6A5DC8F5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735128CB" w14:textId="77777777" w:rsidR="00BB2CC7" w:rsidRPr="00872A25" w:rsidRDefault="00F7352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Good</w:t>
            </w:r>
            <w:r w:rsidR="00BB2CC7" w:rsidRPr="00872A25">
              <w:rPr>
                <w:rFonts w:ascii="Arial Nova Light" w:hAnsi="Arial Nova Light"/>
              </w:rPr>
              <w:t xml:space="preserve"> planning and organisational skills </w:t>
            </w:r>
          </w:p>
          <w:p w14:paraId="0B96F65A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Excellent project management skills</w:t>
            </w:r>
          </w:p>
          <w:p w14:paraId="39757EE3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557259AB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6B919A09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 xml:space="preserve">Ability to undertake </w:t>
            </w:r>
            <w:r w:rsidR="00F73527" w:rsidRPr="00872A25">
              <w:rPr>
                <w:rFonts w:ascii="Arial Nova Light" w:hAnsi="Arial Nova Light"/>
              </w:rPr>
              <w:t xml:space="preserve">simple risk and needs assessments within Neutral Ground’s policy </w:t>
            </w:r>
            <w:proofErr w:type="gramStart"/>
            <w:r w:rsidR="00F73527" w:rsidRPr="00872A25">
              <w:rPr>
                <w:rFonts w:ascii="Arial Nova Light" w:hAnsi="Arial Nova Light"/>
              </w:rPr>
              <w:t>framework</w:t>
            </w:r>
            <w:proofErr w:type="gramEnd"/>
          </w:p>
          <w:p w14:paraId="4BCF47BA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69FF792B" w14:textId="626942E4" w:rsidR="003436DF" w:rsidRPr="00872A25" w:rsidRDefault="003436DF" w:rsidP="003436DF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Resilience and ability to manage within a challenging environment including sens</w:t>
            </w:r>
            <w:r w:rsidR="00F73527" w:rsidRPr="00872A25">
              <w:rPr>
                <w:rFonts w:ascii="Arial Nova Light" w:hAnsi="Arial Nova Light"/>
              </w:rPr>
              <w:t>itive</w:t>
            </w:r>
            <w:r w:rsidR="00BB2CC7" w:rsidRPr="00872A25">
              <w:rPr>
                <w:rFonts w:ascii="Arial Nova Light" w:hAnsi="Arial Nova Light"/>
              </w:rPr>
              <w:t xml:space="preserve"> and contentious situations</w:t>
            </w:r>
            <w:r w:rsidR="00F73527" w:rsidRPr="00872A25">
              <w:rPr>
                <w:rFonts w:ascii="Arial Nova Light" w:hAnsi="Arial Nova Light"/>
              </w:rPr>
              <w:t xml:space="preserve"> arising from family tensions and histories of difficult personal relations.</w:t>
            </w:r>
          </w:p>
          <w:p w14:paraId="5F17481B" w14:textId="77777777" w:rsidR="00BB2CC7" w:rsidRPr="00872A25" w:rsidRDefault="003436DF" w:rsidP="003436DF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ins w:id="15" w:author="Elizabeth Cutajar" w:date="2025-02-19T16:47:00Z" w16du:dateUtc="2025-02-19T16:47:00Z"/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 xml:space="preserve"> </w:t>
            </w:r>
          </w:p>
          <w:p w14:paraId="08D85538" w14:textId="77777777" w:rsidR="00B0423D" w:rsidRPr="00872A25" w:rsidRDefault="00B0423D" w:rsidP="003436DF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FCB7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2770DB3D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2F977639" w14:textId="77777777" w:rsidR="00BB2CC7" w:rsidRPr="00872A25" w:rsidRDefault="00202EC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Application and interview</w:t>
            </w:r>
            <w:r w:rsidR="001A2805" w:rsidRPr="00872A25">
              <w:rPr>
                <w:rFonts w:ascii="Arial Nova Light" w:hAnsi="Arial Nova Light"/>
              </w:rPr>
              <w:t xml:space="preserve"> (E)</w:t>
            </w:r>
          </w:p>
          <w:p w14:paraId="609F31FC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76ABBEF5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35C9AB86" w14:textId="77777777" w:rsidR="00BB2CC7" w:rsidRPr="00872A25" w:rsidRDefault="003436DF" w:rsidP="00D46418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Application (E)</w:t>
            </w:r>
          </w:p>
          <w:p w14:paraId="14C60A86" w14:textId="77777777" w:rsidR="003436DF" w:rsidRPr="00872A25" w:rsidDel="00B0423D" w:rsidRDefault="003436DF" w:rsidP="003436DF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del w:id="16" w:author="Elizabeth Cutajar" w:date="2025-02-19T16:46:00Z" w16du:dateUtc="2025-02-19T16:46:00Z"/>
                <w:rFonts w:ascii="Arial Nova Light" w:hAnsi="Arial Nova Light"/>
              </w:rPr>
            </w:pPr>
          </w:p>
          <w:p w14:paraId="0C8E7E2A" w14:textId="77777777" w:rsidR="003436DF" w:rsidRPr="00872A25" w:rsidRDefault="003436DF" w:rsidP="003436DF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1F2DD768" w14:textId="77777777" w:rsidR="00B0423D" w:rsidRPr="00872A25" w:rsidRDefault="00B0423D" w:rsidP="003436DF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518ACFAC" w14:textId="77777777" w:rsidR="001A2805" w:rsidRPr="00872A25" w:rsidRDefault="003436DF" w:rsidP="003436DF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 xml:space="preserve">Application and interview </w:t>
            </w:r>
            <w:r w:rsidR="001A2805" w:rsidRPr="00872A25">
              <w:rPr>
                <w:rFonts w:ascii="Arial Nova Light" w:hAnsi="Arial Nova Light"/>
              </w:rPr>
              <w:t>(E)</w:t>
            </w:r>
          </w:p>
          <w:p w14:paraId="79FDFCBF" w14:textId="77777777" w:rsidR="00B0423D" w:rsidRPr="00872A25" w:rsidRDefault="00B0423D" w:rsidP="003436DF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554DDF16" w14:textId="77777777" w:rsidR="001A2805" w:rsidRPr="00872A25" w:rsidRDefault="001A280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27743486" w14:textId="77777777" w:rsidR="001A2805" w:rsidRPr="00872A25" w:rsidRDefault="003436DF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Application and interview (E)</w:t>
            </w:r>
          </w:p>
          <w:p w14:paraId="300FB0E1" w14:textId="77777777" w:rsidR="001A2805" w:rsidRPr="00872A25" w:rsidRDefault="001A280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6501640E" w14:textId="77777777" w:rsidR="001A2805" w:rsidRPr="00872A25" w:rsidRDefault="001A280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01684F65" w14:textId="77777777" w:rsidR="00BB2CC7" w:rsidRPr="00872A25" w:rsidRDefault="00202EC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ins w:id="17" w:author="Elizabeth Cutajar" w:date="2025-02-19T16:46:00Z" w16du:dateUtc="2025-02-19T16:46:00Z"/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 xml:space="preserve">Application </w:t>
            </w:r>
            <w:r w:rsidR="00BB2CC7" w:rsidRPr="00872A25">
              <w:rPr>
                <w:rFonts w:ascii="Arial Nova Light" w:hAnsi="Arial Nova Light"/>
              </w:rPr>
              <w:t>and interview</w:t>
            </w:r>
            <w:r w:rsidR="003436DF" w:rsidRPr="00872A25">
              <w:rPr>
                <w:rFonts w:ascii="Arial Nova Light" w:hAnsi="Arial Nova Light"/>
              </w:rPr>
              <w:t xml:space="preserve"> (E)</w:t>
            </w:r>
          </w:p>
          <w:p w14:paraId="5F9287B3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19BA9529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5AA638A4" w14:textId="49BC1515" w:rsidR="00BB2CC7" w:rsidRPr="00872A25" w:rsidRDefault="003436DF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ins w:id="18" w:author="Elizabeth Cutajar" w:date="2025-02-19T16:46:00Z" w16du:dateUtc="2025-02-19T16:46:00Z"/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Application and interview (E)</w:t>
            </w:r>
          </w:p>
          <w:p w14:paraId="343DD63B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35D7DE08" w14:textId="77777777" w:rsidR="00202EC5" w:rsidRPr="00872A25" w:rsidRDefault="00202EC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356DB106" w14:textId="77777777" w:rsidR="00BB2CC7" w:rsidRPr="00872A25" w:rsidRDefault="00202EC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ins w:id="19" w:author="Elizabeth Cutajar" w:date="2025-02-19T16:46:00Z" w16du:dateUtc="2025-02-19T16:46:00Z"/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Application</w:t>
            </w:r>
            <w:r w:rsidR="00BB2CC7" w:rsidRPr="00872A25">
              <w:rPr>
                <w:rFonts w:ascii="Arial Nova Light" w:hAnsi="Arial Nova Light"/>
              </w:rPr>
              <w:t xml:space="preserve"> and interview</w:t>
            </w:r>
            <w:r w:rsidR="003436DF" w:rsidRPr="00872A25">
              <w:rPr>
                <w:rFonts w:ascii="Arial Nova Light" w:hAnsi="Arial Nova Light"/>
              </w:rPr>
              <w:t xml:space="preserve"> (E)</w:t>
            </w:r>
          </w:p>
          <w:p w14:paraId="5A3EF4FF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ins w:id="20" w:author="Elizabeth Cutajar" w:date="2025-02-19T16:46:00Z" w16du:dateUtc="2025-02-19T16:46:00Z"/>
                <w:rFonts w:ascii="Arial Nova Light" w:hAnsi="Arial Nova Light"/>
              </w:rPr>
            </w:pPr>
          </w:p>
          <w:p w14:paraId="528C3D88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1088BCAC" w14:textId="77777777" w:rsidR="00202EC5" w:rsidRPr="00872A25" w:rsidRDefault="00202EC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68BABC38" w14:textId="4F819A40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proofErr w:type="gramStart"/>
            <w:r w:rsidRPr="00872A25">
              <w:rPr>
                <w:rFonts w:ascii="Arial Nova Light" w:hAnsi="Arial Nova Light"/>
              </w:rPr>
              <w:t>Application  and</w:t>
            </w:r>
            <w:proofErr w:type="gramEnd"/>
            <w:r w:rsidRPr="00872A25">
              <w:rPr>
                <w:rFonts w:ascii="Arial Nova Light" w:hAnsi="Arial Nova Light"/>
              </w:rPr>
              <w:t xml:space="preserve"> interview</w:t>
            </w:r>
            <w:r w:rsidR="003436DF" w:rsidRPr="00872A25">
              <w:rPr>
                <w:rFonts w:ascii="Arial Nova Light" w:hAnsi="Arial Nova Light"/>
              </w:rPr>
              <w:t xml:space="preserve"> (E)</w:t>
            </w:r>
          </w:p>
          <w:p w14:paraId="5ED390DA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7568D33C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27DC650D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517C8F0B" w14:textId="3A075800" w:rsidR="00BB2CC7" w:rsidRPr="00872A25" w:rsidRDefault="00202EC5" w:rsidP="00A839AB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Application and</w:t>
            </w:r>
            <w:r w:rsidR="00A839AB" w:rsidRPr="00872A25">
              <w:rPr>
                <w:rFonts w:ascii="Arial Nova Light" w:hAnsi="Arial Nova Light"/>
              </w:rPr>
              <w:t xml:space="preserve"> i</w:t>
            </w:r>
            <w:r w:rsidR="00BB2CC7" w:rsidRPr="00872A25">
              <w:rPr>
                <w:rFonts w:ascii="Arial Nova Light" w:hAnsi="Arial Nova Light"/>
              </w:rPr>
              <w:t>nterview</w:t>
            </w:r>
            <w:r w:rsidR="003436DF" w:rsidRPr="00872A25">
              <w:rPr>
                <w:rFonts w:ascii="Arial Nova Light" w:hAnsi="Arial Nova Light"/>
              </w:rPr>
              <w:t xml:space="preserve"> (E)</w:t>
            </w:r>
          </w:p>
          <w:p w14:paraId="328888B7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3AF1A7A7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63B97CF8" w14:textId="77777777" w:rsidR="003436DF" w:rsidRPr="00872A25" w:rsidRDefault="003436DF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5DFC24FC" w14:textId="77777777" w:rsidR="003436DF" w:rsidRPr="00872A25" w:rsidRDefault="003436DF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Application and interview (E)</w:t>
            </w:r>
          </w:p>
        </w:tc>
      </w:tr>
      <w:tr w:rsidR="00BB2CC7" w:rsidRPr="00872A25" w14:paraId="29CE0C74" w14:textId="77777777" w:rsidTr="001C7F2C">
        <w:trPr>
          <w:trHeight w:val="680"/>
        </w:trPr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8AD3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  <w:b/>
                <w:bCs/>
              </w:rPr>
            </w:pPr>
            <w:r w:rsidRPr="00872A25">
              <w:rPr>
                <w:rFonts w:ascii="Arial Nova Light" w:hAnsi="Arial Nova Light"/>
                <w:b/>
                <w:bCs/>
              </w:rPr>
              <w:t>Other Requirements</w:t>
            </w:r>
          </w:p>
          <w:p w14:paraId="3E21C2BA" w14:textId="77777777" w:rsidR="00BB2CC7" w:rsidRPr="00872A25" w:rsidRDefault="00BB2CC7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30384000" w14:textId="587AE725" w:rsidR="00BB2CC7" w:rsidRPr="00872A25" w:rsidRDefault="00202EC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 xml:space="preserve">Clear </w:t>
            </w:r>
            <w:proofErr w:type="gramStart"/>
            <w:r w:rsidR="00D81772" w:rsidRPr="00872A25">
              <w:rPr>
                <w:rFonts w:ascii="Arial Nova Light" w:hAnsi="Arial Nova Light"/>
              </w:rPr>
              <w:t xml:space="preserve">enhanced </w:t>
            </w:r>
            <w:r w:rsidR="00F12B78" w:rsidRPr="00872A25">
              <w:rPr>
                <w:rFonts w:ascii="Arial Nova Light" w:hAnsi="Arial Nova Light"/>
              </w:rPr>
              <w:t xml:space="preserve"> DBS</w:t>
            </w:r>
            <w:proofErr w:type="gramEnd"/>
          </w:p>
          <w:p w14:paraId="78FBFF16" w14:textId="77777777" w:rsidR="00F12B78" w:rsidRPr="00872A25" w:rsidRDefault="00F12B78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7675ECF2" w14:textId="6E9090A5" w:rsidR="00F12B78" w:rsidRPr="00872A25" w:rsidRDefault="003436DF" w:rsidP="003436DF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lastRenderedPageBreak/>
              <w:t>Able to work flexibly</w:t>
            </w:r>
            <w:del w:id="21" w:author="Gemma Smith" w:date="2025-02-22T11:46:00Z" w16du:dateUtc="2025-02-22T11:46:00Z">
              <w:r w:rsidRPr="00872A25" w:rsidDel="00872A25">
                <w:rPr>
                  <w:rFonts w:ascii="Arial Nova Light" w:hAnsi="Arial Nova Light"/>
                </w:rPr>
                <w:delText xml:space="preserve"> </w:delText>
              </w:r>
            </w:del>
            <w:r w:rsidRPr="00872A25">
              <w:rPr>
                <w:rFonts w:ascii="Arial Nova Light" w:hAnsi="Arial Nova Light"/>
              </w:rPr>
              <w:t xml:space="preserve">, </w:t>
            </w:r>
            <w:ins w:id="22" w:author="Elizabeth Cutajar" w:date="2025-02-19T16:47:00Z" w16du:dateUtc="2025-02-19T16:47:00Z">
              <w:r w:rsidR="00B0423D" w:rsidRPr="00872A25">
                <w:rPr>
                  <w:rFonts w:ascii="Arial Nova Light" w:hAnsi="Arial Nova Light"/>
                </w:rPr>
                <w:t xml:space="preserve">including </w:t>
              </w:r>
            </w:ins>
            <w:r w:rsidR="00F12B78" w:rsidRPr="00872A25">
              <w:rPr>
                <w:rFonts w:ascii="Arial Nova Light" w:hAnsi="Arial Nova Light"/>
              </w:rPr>
              <w:t>on Saturday</w:t>
            </w:r>
            <w:r w:rsidRPr="00872A25">
              <w:rPr>
                <w:rFonts w:ascii="Arial Nova Light" w:hAnsi="Arial Nova Light"/>
              </w:rPr>
              <w:t>s</w:t>
            </w:r>
            <w:r w:rsidR="00F12B78" w:rsidRPr="00872A25">
              <w:rPr>
                <w:rFonts w:ascii="Arial Nova Light" w:hAnsi="Arial Nova Light"/>
              </w:rPr>
              <w:t xml:space="preserve"> and occasional </w:t>
            </w:r>
            <w:proofErr w:type="gramStart"/>
            <w:r w:rsidR="00F12B78" w:rsidRPr="00872A25">
              <w:rPr>
                <w:rFonts w:ascii="Arial Nova Light" w:hAnsi="Arial Nova Light"/>
              </w:rPr>
              <w:t>evening</w:t>
            </w:r>
            <w:r w:rsidRPr="00872A25">
              <w:rPr>
                <w:rFonts w:ascii="Arial Nova Light" w:hAnsi="Arial Nova Light"/>
              </w:rPr>
              <w:t>s</w:t>
            </w:r>
            <w:proofErr w:type="gramEnd"/>
          </w:p>
          <w:p w14:paraId="250FE6CB" w14:textId="77777777" w:rsidR="00F12B78" w:rsidRPr="00872A25" w:rsidRDefault="00F12B78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6E15BC5B" w14:textId="4E95A3CF" w:rsidR="00F12B78" w:rsidRPr="00872A25" w:rsidRDefault="00D46418" w:rsidP="00D46418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Understanding of and willingness to work within an e</w:t>
            </w:r>
            <w:r w:rsidR="00F12B78" w:rsidRPr="00872A25">
              <w:rPr>
                <w:rFonts w:ascii="Arial Nova Light" w:hAnsi="Arial Nova Light"/>
              </w:rPr>
              <w:t xml:space="preserve">qual </w:t>
            </w:r>
            <w:proofErr w:type="gramStart"/>
            <w:r w:rsidR="00F12B78" w:rsidRPr="00872A25">
              <w:rPr>
                <w:rFonts w:ascii="Arial Nova Light" w:hAnsi="Arial Nova Light"/>
              </w:rPr>
              <w:t>opportunities</w:t>
            </w:r>
            <w:proofErr w:type="gramEnd"/>
            <w:r w:rsidRPr="00872A25">
              <w:rPr>
                <w:rFonts w:ascii="Arial Nova Light" w:hAnsi="Arial Nova Light"/>
              </w:rPr>
              <w:t xml:space="preserve"> framework</w:t>
            </w:r>
          </w:p>
          <w:p w14:paraId="52E7DB41" w14:textId="77777777" w:rsidR="00202EC5" w:rsidRPr="00872A25" w:rsidRDefault="00202EC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23D3318B" w14:textId="77777777" w:rsidR="00202EC5" w:rsidRPr="00872A25" w:rsidRDefault="00202EC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Two independent and Positive references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6EAB" w14:textId="77777777" w:rsidR="00202EC5" w:rsidRPr="00872A25" w:rsidRDefault="00202EC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0F4299C6" w14:textId="77777777" w:rsidR="00202EC5" w:rsidRPr="00872A25" w:rsidRDefault="00202EC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0911F9F4" w14:textId="5DBA288B" w:rsidR="00BB2CC7" w:rsidRPr="00872A25" w:rsidRDefault="00202EC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 xml:space="preserve">Formal checks with </w:t>
            </w:r>
            <w:r w:rsidR="00A839AB" w:rsidRPr="00872A25">
              <w:rPr>
                <w:rFonts w:ascii="Arial Nova Light" w:hAnsi="Arial Nova Light"/>
              </w:rPr>
              <w:t>DBS</w:t>
            </w:r>
          </w:p>
          <w:p w14:paraId="11AEC1E3" w14:textId="77777777" w:rsidR="00202EC5" w:rsidRPr="00872A25" w:rsidRDefault="00202EC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7850D670" w14:textId="77777777" w:rsidR="00F12B78" w:rsidRPr="00872A25" w:rsidRDefault="00F12B78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503F70A3" w14:textId="77777777" w:rsidR="003436DF" w:rsidRPr="00872A25" w:rsidRDefault="003436DF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2CD0F110" w14:textId="77777777" w:rsidR="003436DF" w:rsidRPr="00872A25" w:rsidRDefault="003436DF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66BCB01A" w14:textId="77777777" w:rsidR="003436DF" w:rsidRPr="00872A25" w:rsidRDefault="00D46418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>Application and interview (E)</w:t>
            </w:r>
          </w:p>
          <w:p w14:paraId="6FBCC59C" w14:textId="77777777" w:rsidR="003436DF" w:rsidRPr="00872A25" w:rsidRDefault="003436DF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0F4DD2AE" w14:textId="77777777" w:rsidR="00B0423D" w:rsidRPr="00872A25" w:rsidRDefault="00B0423D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  <w:p w14:paraId="37F5EEA7" w14:textId="77777777" w:rsidR="00202EC5" w:rsidRPr="00872A25" w:rsidRDefault="00202EC5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  <w:r w:rsidRPr="00872A25">
              <w:rPr>
                <w:rFonts w:ascii="Arial Nova Light" w:hAnsi="Arial Nova Light"/>
              </w:rPr>
              <w:t xml:space="preserve">Nominated </w:t>
            </w:r>
            <w:proofErr w:type="gramStart"/>
            <w:r w:rsidRPr="00872A25">
              <w:rPr>
                <w:rFonts w:ascii="Arial Nova Light" w:hAnsi="Arial Nova Light"/>
              </w:rPr>
              <w:t>referees</w:t>
            </w:r>
            <w:proofErr w:type="gramEnd"/>
          </w:p>
          <w:p w14:paraId="70D1559B" w14:textId="77777777" w:rsidR="00A839AB" w:rsidRPr="00872A25" w:rsidRDefault="00A839AB" w:rsidP="001C7F2C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 Nova Light" w:hAnsi="Arial Nova Light"/>
              </w:rPr>
            </w:pPr>
          </w:p>
        </w:tc>
      </w:tr>
    </w:tbl>
    <w:p w14:paraId="60C07C68" w14:textId="77777777" w:rsidR="00DF5C47" w:rsidRPr="00872A25" w:rsidRDefault="00DF5C47"/>
    <w:sectPr w:rsidR="00DF5C47" w:rsidRPr="00872A25" w:rsidSect="00027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mma Smith">
    <w15:presenceInfo w15:providerId="AD" w15:userId="S::Gemma.Smith@ageukbexley.org.uk::a1a7ba53-fda6-4361-9b4f-e5f8ba93ffd8"/>
  </w15:person>
  <w15:person w15:author="Elizabeth Cutajar">
    <w15:presenceInfo w15:providerId="AD" w15:userId="S::liz@volunteersgreenwich.co.uk::c91b40f7-4c89-4ccd-92d5-984ab00137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C7"/>
    <w:rsid w:val="000273C8"/>
    <w:rsid w:val="001A2805"/>
    <w:rsid w:val="00202EC5"/>
    <w:rsid w:val="00224616"/>
    <w:rsid w:val="00226155"/>
    <w:rsid w:val="003436DF"/>
    <w:rsid w:val="004F38A7"/>
    <w:rsid w:val="00517D81"/>
    <w:rsid w:val="005E19E7"/>
    <w:rsid w:val="008232ED"/>
    <w:rsid w:val="00872A25"/>
    <w:rsid w:val="009D5CCB"/>
    <w:rsid w:val="009E6B15"/>
    <w:rsid w:val="00A7338A"/>
    <w:rsid w:val="00A839AB"/>
    <w:rsid w:val="00B0423D"/>
    <w:rsid w:val="00B1158B"/>
    <w:rsid w:val="00BB2CC7"/>
    <w:rsid w:val="00BB52CA"/>
    <w:rsid w:val="00BD6145"/>
    <w:rsid w:val="00BE67A2"/>
    <w:rsid w:val="00CB2D3F"/>
    <w:rsid w:val="00D34E62"/>
    <w:rsid w:val="00D46418"/>
    <w:rsid w:val="00D54C99"/>
    <w:rsid w:val="00D81772"/>
    <w:rsid w:val="00DF5C47"/>
    <w:rsid w:val="00EA62F2"/>
    <w:rsid w:val="00F12B78"/>
    <w:rsid w:val="00F25593"/>
    <w:rsid w:val="00F70E9B"/>
    <w:rsid w:val="00F7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8F898"/>
  <w15:docId w15:val="{CD6DA800-AEEA-44D7-8426-3D174B87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B2CC7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semiHidden/>
    <w:rsid w:val="00BB2CC7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38A"/>
    <w:rPr>
      <w:rFonts w:ascii="Tahoma" w:eastAsia="Times New Roman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EA6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Gemma Smith</cp:lastModifiedBy>
  <cp:revision>2</cp:revision>
  <dcterms:created xsi:type="dcterms:W3CDTF">2025-02-22T11:48:00Z</dcterms:created>
  <dcterms:modified xsi:type="dcterms:W3CDTF">2025-02-22T11:48:00Z</dcterms:modified>
</cp:coreProperties>
</file>